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15C7A" w14:textId="6EEFD034" w:rsidR="00E20E82" w:rsidRDefault="000E6554">
      <w:pPr>
        <w:pStyle w:val="Zkladntext"/>
        <w:ind w:left="117" w:firstLine="0"/>
        <w:jc w:val="lef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B8FF7FE" wp14:editId="01135A33">
            <wp:simplePos x="0" y="0"/>
            <wp:positionH relativeFrom="page">
              <wp:posOffset>0</wp:posOffset>
            </wp:positionH>
            <wp:positionV relativeFrom="page">
              <wp:posOffset>9791980</wp:posOffset>
            </wp:positionV>
            <wp:extent cx="7560564" cy="715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71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D40AE4A" wp14:editId="6F69A5C7">
            <wp:extent cx="5757370" cy="65493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370" cy="6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59B92" w14:textId="77777777" w:rsidR="00E20E82" w:rsidRDefault="000E6554">
      <w:pPr>
        <w:spacing w:before="163"/>
        <w:ind w:left="1465" w:right="1465"/>
        <w:jc w:val="center"/>
        <w:rPr>
          <w:b/>
          <w:sz w:val="32"/>
        </w:rPr>
      </w:pPr>
      <w:r>
        <w:rPr>
          <w:b/>
          <w:sz w:val="32"/>
        </w:rPr>
        <w:t>KOMORA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ZÁCHRANÁŘŮ</w:t>
      </w:r>
    </w:p>
    <w:p w14:paraId="52DE156B" w14:textId="77777777" w:rsidR="00E20E82" w:rsidRDefault="000E6554">
      <w:pPr>
        <w:spacing w:before="32" w:line="259" w:lineRule="auto"/>
        <w:ind w:left="1462" w:right="1465"/>
        <w:jc w:val="center"/>
        <w:rPr>
          <w:b/>
          <w:sz w:val="32"/>
        </w:rPr>
      </w:pPr>
      <w:r>
        <w:rPr>
          <w:b/>
          <w:sz w:val="32"/>
        </w:rPr>
        <w:t>ZDRAVOTNICKÝCH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ZÁCHRANNÝCH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SLUŽEB ČESKÉ REPUBLIKY</w:t>
      </w:r>
    </w:p>
    <w:p w14:paraId="2CE87A92" w14:textId="3FAB3679" w:rsidR="00E20E82" w:rsidRDefault="000E6554">
      <w:pPr>
        <w:spacing w:before="160"/>
        <w:ind w:left="1462" w:right="1468"/>
        <w:jc w:val="center"/>
        <w:rPr>
          <w:b/>
          <w:sz w:val="32"/>
        </w:rPr>
      </w:pPr>
      <w:r>
        <w:rPr>
          <w:b/>
          <w:sz w:val="32"/>
        </w:rPr>
        <w:t>Jak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se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stát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č</w:t>
      </w:r>
      <w:r>
        <w:rPr>
          <w:b/>
          <w:sz w:val="32"/>
        </w:rPr>
        <w:t>lenem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KZ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ZZS</w:t>
      </w:r>
      <w:r>
        <w:rPr>
          <w:b/>
          <w:spacing w:val="-6"/>
          <w:sz w:val="32"/>
        </w:rPr>
        <w:t xml:space="preserve"> </w:t>
      </w:r>
      <w:r>
        <w:rPr>
          <w:b/>
          <w:spacing w:val="-7"/>
          <w:sz w:val="32"/>
        </w:rPr>
        <w:t>ČR</w:t>
      </w:r>
    </w:p>
    <w:p w14:paraId="6DB2FE90" w14:textId="681D5E76" w:rsidR="00E20E82" w:rsidRPr="00FA7C10" w:rsidRDefault="000E6554" w:rsidP="00767DE6">
      <w:pPr>
        <w:pStyle w:val="Odstavecseseznamem"/>
        <w:numPr>
          <w:ilvl w:val="0"/>
          <w:numId w:val="1"/>
        </w:numPr>
        <w:tabs>
          <w:tab w:val="left" w:pos="866"/>
        </w:tabs>
        <w:spacing w:before="189"/>
        <w:ind w:left="866" w:hanging="359"/>
        <w:jc w:val="both"/>
        <w:rPr>
          <w:sz w:val="24"/>
          <w:szCs w:val="24"/>
        </w:rPr>
      </w:pPr>
      <w:r w:rsidRPr="00FA7C10">
        <w:rPr>
          <w:sz w:val="24"/>
          <w:szCs w:val="24"/>
        </w:rPr>
        <w:t>Řádným</w:t>
      </w:r>
      <w:r w:rsidRPr="00FA7C10">
        <w:rPr>
          <w:spacing w:val="-2"/>
          <w:sz w:val="24"/>
          <w:szCs w:val="24"/>
        </w:rPr>
        <w:t xml:space="preserve"> </w:t>
      </w:r>
      <w:r w:rsidR="008363CB">
        <w:rPr>
          <w:spacing w:val="-2"/>
          <w:sz w:val="24"/>
          <w:szCs w:val="24"/>
        </w:rPr>
        <w:t xml:space="preserve">(pasivním) </w:t>
      </w:r>
      <w:r w:rsidRPr="00FA7C10">
        <w:rPr>
          <w:sz w:val="24"/>
          <w:szCs w:val="24"/>
        </w:rPr>
        <w:t>členem</w:t>
      </w:r>
      <w:r w:rsidRPr="00FA7C10">
        <w:rPr>
          <w:spacing w:val="-1"/>
          <w:sz w:val="24"/>
          <w:szCs w:val="24"/>
        </w:rPr>
        <w:t xml:space="preserve"> </w:t>
      </w:r>
      <w:r w:rsidRPr="00FA7C10">
        <w:rPr>
          <w:sz w:val="24"/>
          <w:szCs w:val="24"/>
        </w:rPr>
        <w:t>KZ</w:t>
      </w:r>
      <w:r w:rsidRPr="00FA7C10">
        <w:rPr>
          <w:spacing w:val="-4"/>
          <w:sz w:val="24"/>
          <w:szCs w:val="24"/>
        </w:rPr>
        <w:t xml:space="preserve"> </w:t>
      </w:r>
      <w:r w:rsidRPr="00FA7C10">
        <w:rPr>
          <w:sz w:val="24"/>
          <w:szCs w:val="24"/>
        </w:rPr>
        <w:t>ZZS</w:t>
      </w:r>
      <w:r w:rsidRPr="00FA7C10">
        <w:rPr>
          <w:spacing w:val="-3"/>
          <w:sz w:val="24"/>
          <w:szCs w:val="24"/>
        </w:rPr>
        <w:t xml:space="preserve"> </w:t>
      </w:r>
      <w:r w:rsidRPr="00FA7C10">
        <w:rPr>
          <w:sz w:val="24"/>
          <w:szCs w:val="24"/>
        </w:rPr>
        <w:t>ČR</w:t>
      </w:r>
      <w:r w:rsidRPr="00FA7C10">
        <w:rPr>
          <w:spacing w:val="-3"/>
          <w:sz w:val="24"/>
          <w:szCs w:val="24"/>
        </w:rPr>
        <w:t xml:space="preserve"> </w:t>
      </w:r>
      <w:r w:rsidRPr="00FA7C10">
        <w:rPr>
          <w:sz w:val="24"/>
          <w:szCs w:val="24"/>
        </w:rPr>
        <w:t>se</w:t>
      </w:r>
      <w:r w:rsidRPr="00FA7C10">
        <w:rPr>
          <w:spacing w:val="-1"/>
          <w:sz w:val="24"/>
          <w:szCs w:val="24"/>
        </w:rPr>
        <w:t xml:space="preserve"> </w:t>
      </w:r>
      <w:r w:rsidRPr="00FA7C10">
        <w:rPr>
          <w:sz w:val="24"/>
          <w:szCs w:val="24"/>
        </w:rPr>
        <w:t xml:space="preserve">může </w:t>
      </w:r>
      <w:r w:rsidRPr="00FA7C10">
        <w:rPr>
          <w:spacing w:val="-4"/>
          <w:sz w:val="24"/>
          <w:szCs w:val="24"/>
        </w:rPr>
        <w:t>stát:</w:t>
      </w:r>
    </w:p>
    <w:p w14:paraId="06DCDE1D" w14:textId="4BE5D5AB" w:rsidR="00E20E82" w:rsidRPr="008363CB" w:rsidRDefault="000E6554" w:rsidP="00DD47F7">
      <w:pPr>
        <w:pStyle w:val="Odstavecseseznamem"/>
        <w:numPr>
          <w:ilvl w:val="1"/>
          <w:numId w:val="1"/>
        </w:numPr>
        <w:tabs>
          <w:tab w:val="left" w:pos="1544"/>
        </w:tabs>
        <w:spacing w:before="24" w:line="259" w:lineRule="auto"/>
        <w:ind w:right="114"/>
        <w:jc w:val="both"/>
        <w:rPr>
          <w:sz w:val="24"/>
          <w:szCs w:val="24"/>
        </w:rPr>
      </w:pPr>
      <w:r w:rsidRPr="00FA7C10">
        <w:rPr>
          <w:sz w:val="24"/>
          <w:szCs w:val="24"/>
        </w:rPr>
        <w:t xml:space="preserve">každý </w:t>
      </w:r>
      <w:r w:rsidR="00FA7C10" w:rsidRPr="00FA7C10">
        <w:rPr>
          <w:sz w:val="24"/>
          <w:szCs w:val="24"/>
        </w:rPr>
        <w:t xml:space="preserve">nelékařský </w:t>
      </w:r>
      <w:r w:rsidRPr="008363CB">
        <w:rPr>
          <w:sz w:val="24"/>
          <w:szCs w:val="24"/>
        </w:rPr>
        <w:t>zdravotnický pracovník, který je zaměstnán na plný či</w:t>
      </w:r>
      <w:ins w:id="0" w:author="Petr Kříž" w:date="2025-05-19T11:46:00Z">
        <w:r w:rsidR="007D0649">
          <w:rPr>
            <w:sz w:val="24"/>
            <w:szCs w:val="24"/>
          </w:rPr>
          <w:t> </w:t>
        </w:r>
      </w:ins>
      <w:r w:rsidRPr="008363CB">
        <w:rPr>
          <w:sz w:val="24"/>
          <w:szCs w:val="24"/>
        </w:rPr>
        <w:t xml:space="preserve">zkrácený úvazek, včetně DPČ a DPP na zdravotnické záchranné službě jako </w:t>
      </w:r>
      <w:r w:rsidR="00FA7C10" w:rsidRPr="00767DE6">
        <w:rPr>
          <w:sz w:val="24"/>
          <w:szCs w:val="24"/>
        </w:rPr>
        <w:t>zdravotnický záchranář nebo řidič ZZS</w:t>
      </w:r>
      <w:r w:rsidRPr="00767DE6">
        <w:rPr>
          <w:sz w:val="24"/>
          <w:szCs w:val="24"/>
        </w:rPr>
        <w:t xml:space="preserve"> výjezdových </w:t>
      </w:r>
      <w:r w:rsidR="00FA7C10" w:rsidRPr="00DD47F7">
        <w:rPr>
          <w:sz w:val="24"/>
          <w:szCs w:val="24"/>
        </w:rPr>
        <w:t xml:space="preserve">skupin </w:t>
      </w:r>
      <w:r w:rsidRPr="00DD47F7">
        <w:rPr>
          <w:sz w:val="24"/>
          <w:szCs w:val="24"/>
        </w:rPr>
        <w:t>RV, RZP, RLP a LZS</w:t>
      </w:r>
      <w:ins w:id="1" w:author="Petr Kříž" w:date="2025-05-19T10:50:00Z">
        <w:r w:rsidR="004529FF">
          <w:rPr>
            <w:sz w:val="24"/>
            <w:szCs w:val="24"/>
          </w:rPr>
          <w:t>;</w:t>
        </w:r>
      </w:ins>
    </w:p>
    <w:p w14:paraId="6241C57E" w14:textId="789E07C5" w:rsidR="00E20E82" w:rsidRPr="008363CB" w:rsidRDefault="000E6554" w:rsidP="00DD47F7">
      <w:pPr>
        <w:pStyle w:val="Odstavecseseznamem"/>
        <w:numPr>
          <w:ilvl w:val="1"/>
          <w:numId w:val="1"/>
        </w:numPr>
        <w:tabs>
          <w:tab w:val="left" w:pos="1544"/>
        </w:tabs>
        <w:spacing w:line="259" w:lineRule="auto"/>
        <w:ind w:right="113"/>
        <w:jc w:val="both"/>
        <w:rPr>
          <w:sz w:val="24"/>
          <w:szCs w:val="24"/>
        </w:rPr>
      </w:pPr>
      <w:r w:rsidRPr="00767DE6">
        <w:rPr>
          <w:sz w:val="24"/>
          <w:szCs w:val="24"/>
        </w:rPr>
        <w:t xml:space="preserve">nebo každý </w:t>
      </w:r>
      <w:r w:rsidR="00FA7C10" w:rsidRPr="00767DE6">
        <w:rPr>
          <w:sz w:val="24"/>
          <w:szCs w:val="24"/>
        </w:rPr>
        <w:t xml:space="preserve">nelékařský </w:t>
      </w:r>
      <w:r w:rsidRPr="00767DE6">
        <w:rPr>
          <w:sz w:val="24"/>
          <w:szCs w:val="24"/>
        </w:rPr>
        <w:t xml:space="preserve">zdravotnický pracovník, který pracuje na pozici operátora </w:t>
      </w:r>
      <w:r w:rsidR="004529FF">
        <w:rPr>
          <w:sz w:val="24"/>
          <w:szCs w:val="24"/>
        </w:rPr>
        <w:t>Z</w:t>
      </w:r>
      <w:commentRangeStart w:id="2"/>
      <w:r w:rsidR="004529FF">
        <w:rPr>
          <w:sz w:val="24"/>
          <w:szCs w:val="24"/>
        </w:rPr>
        <w:t>OS</w:t>
      </w:r>
      <w:commentRangeEnd w:id="2"/>
      <w:r w:rsidR="00767DE6">
        <w:rPr>
          <w:rStyle w:val="Odkaznakoment"/>
        </w:rPr>
        <w:commentReference w:id="2"/>
      </w:r>
      <w:r w:rsidR="004529FF">
        <w:rPr>
          <w:sz w:val="24"/>
          <w:szCs w:val="24"/>
        </w:rPr>
        <w:t>;</w:t>
      </w:r>
    </w:p>
    <w:p w14:paraId="5A9613CD" w14:textId="78D5BBCA" w:rsidR="00E20E82" w:rsidRPr="00FA7C10" w:rsidRDefault="000E6554" w:rsidP="00DD47F7">
      <w:pPr>
        <w:pStyle w:val="Odstavecseseznamem"/>
        <w:numPr>
          <w:ilvl w:val="1"/>
          <w:numId w:val="1"/>
        </w:numPr>
        <w:tabs>
          <w:tab w:val="left" w:pos="1544"/>
        </w:tabs>
        <w:spacing w:line="259" w:lineRule="auto"/>
        <w:ind w:right="115"/>
        <w:jc w:val="both"/>
      </w:pPr>
      <w:r w:rsidRPr="00767DE6">
        <w:rPr>
          <w:sz w:val="24"/>
          <w:szCs w:val="24"/>
        </w:rPr>
        <w:t xml:space="preserve">nebo zdravotnický záchranář, který vykonává povolání zdravotnického </w:t>
      </w:r>
      <w:r w:rsidRPr="00767DE6">
        <w:rPr>
          <w:spacing w:val="-2"/>
          <w:sz w:val="24"/>
          <w:szCs w:val="24"/>
        </w:rPr>
        <w:t>záchranáře</w:t>
      </w:r>
      <w:ins w:id="3" w:author="Petr Kříž" w:date="2025-05-19T10:36:00Z">
        <w:r w:rsidR="00FA7C10" w:rsidRPr="00767DE6">
          <w:rPr>
            <w:spacing w:val="-2"/>
            <w:sz w:val="24"/>
            <w:szCs w:val="24"/>
          </w:rPr>
          <w:t xml:space="preserve"> </w:t>
        </w:r>
      </w:ins>
      <w:r w:rsidRPr="00FA7C10">
        <w:rPr>
          <w:sz w:val="24"/>
          <w:szCs w:val="24"/>
        </w:rPr>
        <w:t>v</w:t>
      </w:r>
      <w:r w:rsidRPr="00FA7C10">
        <w:rPr>
          <w:spacing w:val="-3"/>
          <w:sz w:val="24"/>
          <w:szCs w:val="24"/>
        </w:rPr>
        <w:t xml:space="preserve"> </w:t>
      </w:r>
      <w:r w:rsidRPr="00FA7C10">
        <w:rPr>
          <w:sz w:val="24"/>
          <w:szCs w:val="24"/>
        </w:rPr>
        <w:t>nemocnici</w:t>
      </w:r>
      <w:r w:rsidRPr="00FA7C10">
        <w:rPr>
          <w:spacing w:val="-2"/>
          <w:sz w:val="24"/>
          <w:szCs w:val="24"/>
        </w:rPr>
        <w:t xml:space="preserve"> </w:t>
      </w:r>
      <w:r w:rsidRPr="00FA7C10">
        <w:rPr>
          <w:sz w:val="24"/>
          <w:szCs w:val="24"/>
        </w:rPr>
        <w:t>na</w:t>
      </w:r>
      <w:r w:rsidRPr="00FA7C10">
        <w:rPr>
          <w:spacing w:val="-3"/>
          <w:sz w:val="24"/>
          <w:szCs w:val="24"/>
        </w:rPr>
        <w:t xml:space="preserve"> </w:t>
      </w:r>
      <w:r w:rsidRPr="00FA7C10">
        <w:rPr>
          <w:sz w:val="24"/>
          <w:szCs w:val="24"/>
        </w:rPr>
        <w:t>odděleních</w:t>
      </w:r>
      <w:r w:rsidRPr="00FA7C10">
        <w:rPr>
          <w:spacing w:val="-2"/>
          <w:sz w:val="24"/>
          <w:szCs w:val="24"/>
        </w:rPr>
        <w:t xml:space="preserve"> </w:t>
      </w:r>
      <w:r w:rsidRPr="00FA7C10">
        <w:rPr>
          <w:sz w:val="24"/>
          <w:szCs w:val="24"/>
        </w:rPr>
        <w:t>UP,</w:t>
      </w:r>
      <w:r w:rsidRPr="00FA7C10">
        <w:rPr>
          <w:spacing w:val="-1"/>
          <w:sz w:val="24"/>
          <w:szCs w:val="24"/>
        </w:rPr>
        <w:t xml:space="preserve"> </w:t>
      </w:r>
      <w:r w:rsidRPr="00FA7C10">
        <w:rPr>
          <w:sz w:val="24"/>
          <w:szCs w:val="24"/>
        </w:rPr>
        <w:t>ARO</w:t>
      </w:r>
      <w:r w:rsidRPr="00FA7C10">
        <w:rPr>
          <w:spacing w:val="-3"/>
          <w:sz w:val="24"/>
          <w:szCs w:val="24"/>
        </w:rPr>
        <w:t xml:space="preserve"> </w:t>
      </w:r>
      <w:r w:rsidRPr="00FA7C10">
        <w:rPr>
          <w:sz w:val="24"/>
          <w:szCs w:val="24"/>
        </w:rPr>
        <w:t>a</w:t>
      </w:r>
      <w:r w:rsidRPr="00FA7C10">
        <w:rPr>
          <w:spacing w:val="-3"/>
          <w:sz w:val="24"/>
          <w:szCs w:val="24"/>
        </w:rPr>
        <w:t xml:space="preserve"> </w:t>
      </w:r>
      <w:r w:rsidRPr="00FA7C10">
        <w:rPr>
          <w:spacing w:val="-4"/>
          <w:sz w:val="24"/>
          <w:szCs w:val="24"/>
        </w:rPr>
        <w:t>JIP</w:t>
      </w:r>
      <w:ins w:id="4" w:author="Petr Kříž" w:date="2025-05-19T10:51:00Z">
        <w:r w:rsidR="004529FF">
          <w:rPr>
            <w:spacing w:val="-4"/>
            <w:sz w:val="24"/>
            <w:szCs w:val="24"/>
          </w:rPr>
          <w:t>;</w:t>
        </w:r>
      </w:ins>
    </w:p>
    <w:p w14:paraId="4A828261" w14:textId="50999773" w:rsidR="00E20E82" w:rsidRPr="008363CB" w:rsidRDefault="000E6554" w:rsidP="00767DE6">
      <w:pPr>
        <w:pStyle w:val="Odstavecseseznamem"/>
        <w:numPr>
          <w:ilvl w:val="1"/>
          <w:numId w:val="1"/>
        </w:numPr>
        <w:tabs>
          <w:tab w:val="left" w:pos="1544"/>
        </w:tabs>
        <w:spacing w:before="23" w:line="259" w:lineRule="auto"/>
        <w:ind w:right="117"/>
        <w:jc w:val="both"/>
        <w:rPr>
          <w:sz w:val="24"/>
          <w:szCs w:val="24"/>
        </w:rPr>
      </w:pPr>
      <w:r w:rsidRPr="008363CB">
        <w:rPr>
          <w:sz w:val="24"/>
          <w:szCs w:val="24"/>
        </w:rPr>
        <w:t>dále student</w:t>
      </w:r>
      <w:r w:rsidR="00C6786A" w:rsidRPr="005A1035">
        <w:rPr>
          <w:sz w:val="24"/>
          <w:szCs w:val="24"/>
        </w:rPr>
        <w:t xml:space="preserve"> </w:t>
      </w:r>
      <w:r w:rsidRPr="005A1035">
        <w:rPr>
          <w:sz w:val="24"/>
          <w:szCs w:val="24"/>
        </w:rPr>
        <w:t>vysoké školy, který se připravuje k</w:t>
      </w:r>
      <w:r w:rsidRPr="005A1035">
        <w:rPr>
          <w:spacing w:val="-3"/>
          <w:sz w:val="24"/>
          <w:szCs w:val="24"/>
        </w:rPr>
        <w:t xml:space="preserve"> </w:t>
      </w:r>
      <w:r w:rsidRPr="005A1035">
        <w:rPr>
          <w:sz w:val="24"/>
          <w:szCs w:val="24"/>
        </w:rPr>
        <w:t>výkonu povolání zdravotnického záchranáře</w:t>
      </w:r>
      <w:r>
        <w:rPr>
          <w:sz w:val="24"/>
          <w:szCs w:val="24"/>
        </w:rPr>
        <w:t xml:space="preserve"> (užívá všechny práva a povinnosti členství v KZ mimo možnosti být volen do orgánů KZ);</w:t>
      </w:r>
    </w:p>
    <w:p w14:paraId="0BD09417" w14:textId="73C898A9" w:rsidR="00E20E82" w:rsidRPr="008363CB" w:rsidRDefault="00FA7C10" w:rsidP="00767DE6">
      <w:pPr>
        <w:pStyle w:val="Odstavecseseznamem"/>
        <w:numPr>
          <w:ilvl w:val="1"/>
          <w:numId w:val="1"/>
        </w:numPr>
        <w:tabs>
          <w:tab w:val="left" w:pos="1542"/>
          <w:tab w:val="left" w:pos="1544"/>
        </w:tabs>
        <w:spacing w:line="259" w:lineRule="auto"/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>nelékařský</w:t>
      </w:r>
      <w:r w:rsidR="000E6554" w:rsidRPr="008363CB">
        <w:rPr>
          <w:sz w:val="24"/>
          <w:szCs w:val="24"/>
        </w:rPr>
        <w:t xml:space="preserve"> zdravotnický pracovník, který získal odbornou způsobilost k výkonu povolání zdravotnického záchranáře a není uveden v bodech a) až d) </w:t>
      </w:r>
      <w:r w:rsidR="00130F91">
        <w:rPr>
          <w:sz w:val="24"/>
          <w:szCs w:val="24"/>
        </w:rPr>
        <w:t>(</w:t>
      </w:r>
      <w:r w:rsidR="000E6554" w:rsidRPr="005A1035">
        <w:rPr>
          <w:sz w:val="24"/>
          <w:szCs w:val="24"/>
        </w:rPr>
        <w:t>pasivní člen</w:t>
      </w:r>
      <w:r w:rsidR="004529FF">
        <w:rPr>
          <w:sz w:val="24"/>
          <w:szCs w:val="24"/>
        </w:rPr>
        <w:t xml:space="preserve">ství </w:t>
      </w:r>
      <w:r w:rsidR="00130F91">
        <w:rPr>
          <w:sz w:val="24"/>
          <w:szCs w:val="24"/>
        </w:rPr>
        <w:t xml:space="preserve">– tzn. </w:t>
      </w:r>
      <w:r w:rsidR="004529FF">
        <w:rPr>
          <w:sz w:val="24"/>
          <w:szCs w:val="24"/>
        </w:rPr>
        <w:t>užívá všechny práva a povinnosti členství v KZ mimo možnosti být volen do orgánů KZ)</w:t>
      </w:r>
      <w:r w:rsidR="007D0649">
        <w:rPr>
          <w:sz w:val="24"/>
          <w:szCs w:val="24"/>
        </w:rPr>
        <w:t>.</w:t>
      </w:r>
    </w:p>
    <w:p w14:paraId="20092987" w14:textId="3268143C" w:rsidR="00C6786A" w:rsidRPr="00767DE6" w:rsidRDefault="00767DE6" w:rsidP="00DD47F7">
      <w:pPr>
        <w:pStyle w:val="Odstavecseseznamem"/>
        <w:numPr>
          <w:ilvl w:val="0"/>
          <w:numId w:val="1"/>
        </w:numPr>
        <w:tabs>
          <w:tab w:val="left" w:pos="866"/>
        </w:tabs>
        <w:spacing w:before="124"/>
        <w:ind w:left="866" w:hanging="359"/>
        <w:jc w:val="both"/>
        <w:rPr>
          <w:color w:val="000000" w:themeColor="text1"/>
          <w:sz w:val="24"/>
          <w:szCs w:val="24"/>
        </w:rPr>
      </w:pPr>
      <w:commentRangeStart w:id="5"/>
      <w:commentRangeEnd w:id="5"/>
      <w:r>
        <w:rPr>
          <w:rStyle w:val="Odkaznakoment"/>
        </w:rPr>
        <w:commentReference w:id="5"/>
      </w:r>
      <w:r w:rsidR="000E6554" w:rsidRPr="00767DE6">
        <w:rPr>
          <w:color w:val="000000" w:themeColor="text1"/>
          <w:sz w:val="24"/>
          <w:szCs w:val="24"/>
        </w:rPr>
        <w:t>Řádné</w:t>
      </w:r>
      <w:r w:rsidR="000E6554" w:rsidRPr="00767DE6">
        <w:rPr>
          <w:color w:val="000000" w:themeColor="text1"/>
          <w:spacing w:val="-2"/>
          <w:sz w:val="24"/>
          <w:szCs w:val="24"/>
        </w:rPr>
        <w:t xml:space="preserve"> </w:t>
      </w:r>
      <w:r w:rsidR="000E6554">
        <w:rPr>
          <w:color w:val="000000" w:themeColor="text1"/>
          <w:spacing w:val="-2"/>
          <w:sz w:val="24"/>
          <w:szCs w:val="24"/>
        </w:rPr>
        <w:t xml:space="preserve">(pasivní) </w:t>
      </w:r>
      <w:r w:rsidR="000E6554" w:rsidRPr="00767DE6">
        <w:rPr>
          <w:color w:val="000000" w:themeColor="text1"/>
          <w:sz w:val="24"/>
          <w:szCs w:val="24"/>
        </w:rPr>
        <w:t>členství</w:t>
      </w:r>
      <w:r w:rsidR="000E6554" w:rsidRPr="00767DE6">
        <w:rPr>
          <w:color w:val="000000" w:themeColor="text1"/>
          <w:spacing w:val="-2"/>
          <w:sz w:val="24"/>
          <w:szCs w:val="24"/>
        </w:rPr>
        <w:t xml:space="preserve"> </w:t>
      </w:r>
      <w:r w:rsidR="000E6554" w:rsidRPr="00767DE6">
        <w:rPr>
          <w:color w:val="000000" w:themeColor="text1"/>
          <w:sz w:val="24"/>
          <w:szCs w:val="24"/>
        </w:rPr>
        <w:t>v</w:t>
      </w:r>
      <w:r w:rsidR="000E6554" w:rsidRPr="00767DE6">
        <w:rPr>
          <w:color w:val="000000" w:themeColor="text1"/>
          <w:spacing w:val="-3"/>
          <w:sz w:val="24"/>
          <w:szCs w:val="24"/>
        </w:rPr>
        <w:t xml:space="preserve"> </w:t>
      </w:r>
      <w:r w:rsidR="000E6554" w:rsidRPr="00767DE6">
        <w:rPr>
          <w:color w:val="000000" w:themeColor="text1"/>
          <w:sz w:val="24"/>
          <w:szCs w:val="24"/>
        </w:rPr>
        <w:t>KZ</w:t>
      </w:r>
      <w:r w:rsidR="000E6554" w:rsidRPr="00767DE6">
        <w:rPr>
          <w:color w:val="000000" w:themeColor="text1"/>
          <w:spacing w:val="-1"/>
          <w:sz w:val="24"/>
          <w:szCs w:val="24"/>
        </w:rPr>
        <w:t xml:space="preserve"> </w:t>
      </w:r>
      <w:r w:rsidR="000E6554" w:rsidRPr="00767DE6">
        <w:rPr>
          <w:color w:val="000000" w:themeColor="text1"/>
          <w:sz w:val="24"/>
          <w:szCs w:val="24"/>
        </w:rPr>
        <w:t>ZZS</w:t>
      </w:r>
      <w:r w:rsidR="000E6554" w:rsidRPr="00767DE6">
        <w:rPr>
          <w:color w:val="000000" w:themeColor="text1"/>
          <w:spacing w:val="-2"/>
          <w:sz w:val="24"/>
          <w:szCs w:val="24"/>
        </w:rPr>
        <w:t xml:space="preserve"> </w:t>
      </w:r>
      <w:r w:rsidR="000E6554" w:rsidRPr="00767DE6">
        <w:rPr>
          <w:color w:val="000000" w:themeColor="text1"/>
          <w:sz w:val="24"/>
          <w:szCs w:val="24"/>
        </w:rPr>
        <w:t>ČR</w:t>
      </w:r>
      <w:r w:rsidR="000E6554" w:rsidRPr="00767DE6">
        <w:rPr>
          <w:color w:val="000000" w:themeColor="text1"/>
          <w:spacing w:val="-2"/>
          <w:sz w:val="24"/>
          <w:szCs w:val="24"/>
        </w:rPr>
        <w:t xml:space="preserve"> vzniká:</w:t>
      </w:r>
    </w:p>
    <w:p w14:paraId="2573115B" w14:textId="0571C3AD" w:rsidR="00C6786A" w:rsidRPr="008363CB" w:rsidRDefault="00805F31" w:rsidP="00DD47F7">
      <w:pPr>
        <w:pStyle w:val="Odstavecseseznamem"/>
        <w:numPr>
          <w:ilvl w:val="1"/>
          <w:numId w:val="1"/>
        </w:numPr>
        <w:tabs>
          <w:tab w:val="left" w:pos="866"/>
        </w:tabs>
        <w:spacing w:before="124"/>
        <w:jc w:val="both"/>
        <w:rPr>
          <w:color w:val="000000" w:themeColor="text1"/>
          <w:sz w:val="24"/>
          <w:szCs w:val="24"/>
        </w:rPr>
      </w:pPr>
      <w:r w:rsidRPr="00DD47F7">
        <w:rPr>
          <w:color w:val="000000" w:themeColor="text1"/>
          <w:sz w:val="24"/>
          <w:szCs w:val="24"/>
        </w:rPr>
        <w:t>Řádné</w:t>
      </w:r>
      <w:r w:rsidRPr="00DD47F7">
        <w:rPr>
          <w:color w:val="000000" w:themeColor="text1"/>
          <w:spacing w:val="-5"/>
          <w:sz w:val="24"/>
          <w:szCs w:val="24"/>
        </w:rPr>
        <w:t xml:space="preserve"> </w:t>
      </w:r>
      <w:r w:rsidRPr="00DD47F7">
        <w:rPr>
          <w:color w:val="000000" w:themeColor="text1"/>
          <w:sz w:val="24"/>
          <w:szCs w:val="24"/>
        </w:rPr>
        <w:t>členství</w:t>
      </w:r>
      <w:r w:rsidRPr="00DD47F7">
        <w:rPr>
          <w:color w:val="000000" w:themeColor="text1"/>
          <w:spacing w:val="-4"/>
          <w:sz w:val="24"/>
          <w:szCs w:val="24"/>
        </w:rPr>
        <w:t xml:space="preserve"> </w:t>
      </w:r>
      <w:r w:rsidRPr="00DD47F7">
        <w:rPr>
          <w:color w:val="000000" w:themeColor="text1"/>
          <w:sz w:val="24"/>
          <w:szCs w:val="24"/>
        </w:rPr>
        <w:t>v</w:t>
      </w:r>
      <w:r w:rsidRPr="00DD47F7">
        <w:rPr>
          <w:color w:val="000000" w:themeColor="text1"/>
          <w:spacing w:val="-4"/>
          <w:sz w:val="24"/>
          <w:szCs w:val="24"/>
        </w:rPr>
        <w:t xml:space="preserve"> </w:t>
      </w:r>
      <w:r w:rsidRPr="00DD47F7">
        <w:rPr>
          <w:color w:val="000000" w:themeColor="text1"/>
          <w:sz w:val="24"/>
          <w:szCs w:val="24"/>
        </w:rPr>
        <w:t>KZ</w:t>
      </w:r>
      <w:r w:rsidRPr="00DD47F7">
        <w:rPr>
          <w:color w:val="000000" w:themeColor="text1"/>
          <w:spacing w:val="-5"/>
          <w:sz w:val="24"/>
          <w:szCs w:val="24"/>
        </w:rPr>
        <w:t xml:space="preserve"> </w:t>
      </w:r>
      <w:r w:rsidRPr="00DD47F7">
        <w:rPr>
          <w:color w:val="000000" w:themeColor="text1"/>
          <w:sz w:val="24"/>
          <w:szCs w:val="24"/>
        </w:rPr>
        <w:t>ZZS</w:t>
      </w:r>
      <w:r w:rsidRPr="00DD47F7">
        <w:rPr>
          <w:color w:val="000000" w:themeColor="text1"/>
          <w:spacing w:val="-5"/>
          <w:sz w:val="24"/>
          <w:szCs w:val="24"/>
        </w:rPr>
        <w:t xml:space="preserve"> </w:t>
      </w:r>
      <w:r w:rsidRPr="00DD47F7">
        <w:rPr>
          <w:color w:val="000000" w:themeColor="text1"/>
          <w:sz w:val="24"/>
          <w:szCs w:val="24"/>
        </w:rPr>
        <w:t>ČR</w:t>
      </w:r>
      <w:r w:rsidRPr="00DD47F7">
        <w:rPr>
          <w:color w:val="000000" w:themeColor="text1"/>
          <w:spacing w:val="-4"/>
          <w:sz w:val="24"/>
          <w:szCs w:val="24"/>
        </w:rPr>
        <w:t xml:space="preserve"> </w:t>
      </w:r>
      <w:r w:rsidRPr="00DD47F7">
        <w:rPr>
          <w:color w:val="000000" w:themeColor="text1"/>
          <w:sz w:val="24"/>
          <w:szCs w:val="24"/>
        </w:rPr>
        <w:t>vzniká</w:t>
      </w:r>
      <w:r w:rsidRPr="00DD47F7">
        <w:rPr>
          <w:color w:val="000000" w:themeColor="text1"/>
          <w:spacing w:val="-2"/>
          <w:sz w:val="24"/>
          <w:szCs w:val="24"/>
        </w:rPr>
        <w:t xml:space="preserve"> vyplněním a odesláním </w:t>
      </w:r>
      <w:ins w:id="6" w:author="Petr Kříž" w:date="2025-05-19T11:49:00Z">
        <w:r w:rsidR="007D0649">
          <w:rPr>
            <w:color w:val="000000" w:themeColor="text1"/>
            <w:spacing w:val="-2"/>
            <w:sz w:val="24"/>
            <w:szCs w:val="24"/>
          </w:rPr>
          <w:fldChar w:fldCharType="begin"/>
        </w:r>
        <w:r w:rsidR="007D0649">
          <w:rPr>
            <w:color w:val="000000" w:themeColor="text1"/>
            <w:spacing w:val="-2"/>
            <w:sz w:val="24"/>
            <w:szCs w:val="24"/>
          </w:rPr>
          <w:instrText xml:space="preserve"> HYPERLINK "https://komorazachranaru.cz/registrace-clena" </w:instrText>
        </w:r>
        <w:r w:rsidR="007D0649">
          <w:rPr>
            <w:color w:val="000000" w:themeColor="text1"/>
            <w:spacing w:val="-2"/>
            <w:sz w:val="24"/>
            <w:szCs w:val="24"/>
          </w:rPr>
        </w:r>
        <w:r w:rsidR="007D0649">
          <w:rPr>
            <w:color w:val="000000" w:themeColor="text1"/>
            <w:spacing w:val="-2"/>
            <w:sz w:val="24"/>
            <w:szCs w:val="24"/>
          </w:rPr>
          <w:fldChar w:fldCharType="separate"/>
        </w:r>
        <w:r w:rsidRPr="00DD47F7">
          <w:rPr>
            <w:rStyle w:val="Hypertextovodkaz"/>
            <w:sz w:val="24"/>
            <w:szCs w:val="24"/>
          </w:rPr>
          <w:t>on-li</w:t>
        </w:r>
        <w:r w:rsidRPr="00DD47F7">
          <w:rPr>
            <w:rStyle w:val="Hypertextovodkaz"/>
            <w:sz w:val="24"/>
            <w:szCs w:val="24"/>
          </w:rPr>
          <w:t>n</w:t>
        </w:r>
        <w:r w:rsidRPr="00DD47F7">
          <w:rPr>
            <w:rStyle w:val="Hypertextovodkaz"/>
            <w:sz w:val="24"/>
            <w:szCs w:val="24"/>
          </w:rPr>
          <w:t>e přihlášky</w:t>
        </w:r>
        <w:r w:rsidR="007D0649">
          <w:rPr>
            <w:color w:val="000000" w:themeColor="text1"/>
            <w:spacing w:val="-2"/>
            <w:sz w:val="24"/>
            <w:szCs w:val="24"/>
          </w:rPr>
          <w:fldChar w:fldCharType="end"/>
        </w:r>
      </w:ins>
      <w:r w:rsidRPr="00DD47F7">
        <w:rPr>
          <w:color w:val="000000" w:themeColor="text1"/>
          <w:spacing w:val="-2"/>
          <w:sz w:val="24"/>
          <w:szCs w:val="24"/>
        </w:rPr>
        <w:t xml:space="preserve"> a</w:t>
      </w:r>
      <w:ins w:id="7" w:author="Petr Kříž" w:date="2025-05-19T11:10:00Z">
        <w:r w:rsidR="00130F91">
          <w:rPr>
            <w:color w:val="000000" w:themeColor="text1"/>
            <w:spacing w:val="-2"/>
            <w:sz w:val="24"/>
            <w:szCs w:val="24"/>
          </w:rPr>
          <w:t> </w:t>
        </w:r>
      </w:ins>
      <w:r w:rsidRPr="00DD47F7">
        <w:rPr>
          <w:color w:val="000000" w:themeColor="text1"/>
          <w:spacing w:val="-2"/>
          <w:sz w:val="24"/>
          <w:szCs w:val="24"/>
        </w:rPr>
        <w:t>z</w:t>
      </w:r>
      <w:r w:rsidRPr="00DD47F7">
        <w:rPr>
          <w:color w:val="000000" w:themeColor="text1"/>
          <w:spacing w:val="-2"/>
          <w:sz w:val="24"/>
          <w:szCs w:val="24"/>
        </w:rPr>
        <w:t>aplacením členského příspěvku uchazečem o členství</w:t>
      </w:r>
      <w:ins w:id="8" w:author="Petr Kříž" w:date="2025-05-19T11:11:00Z">
        <w:r w:rsidR="00130F91">
          <w:rPr>
            <w:color w:val="000000" w:themeColor="text1"/>
            <w:spacing w:val="-2"/>
            <w:sz w:val="24"/>
            <w:szCs w:val="24"/>
          </w:rPr>
          <w:t>,</w:t>
        </w:r>
      </w:ins>
    </w:p>
    <w:p w14:paraId="081A0361" w14:textId="183F47A7" w:rsidR="00805F31" w:rsidRPr="008363CB" w:rsidRDefault="000E6554" w:rsidP="00DD47F7">
      <w:pPr>
        <w:pStyle w:val="Odstavecseseznamem"/>
        <w:numPr>
          <w:ilvl w:val="1"/>
          <w:numId w:val="1"/>
        </w:numPr>
        <w:tabs>
          <w:tab w:val="left" w:pos="866"/>
        </w:tabs>
        <w:ind w:left="1542" w:hanging="35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</w:t>
      </w:r>
      <w:r w:rsidR="00805F31" w:rsidRPr="00DD47F7">
        <w:rPr>
          <w:color w:val="000000" w:themeColor="text1"/>
          <w:sz w:val="24"/>
          <w:szCs w:val="24"/>
        </w:rPr>
        <w:t xml:space="preserve">potvrzením přijetí </w:t>
      </w:r>
      <w:r>
        <w:rPr>
          <w:color w:val="000000" w:themeColor="text1"/>
          <w:sz w:val="24"/>
          <w:szCs w:val="24"/>
        </w:rPr>
        <w:t xml:space="preserve">přihlášky </w:t>
      </w:r>
      <w:r w:rsidR="00C6786A" w:rsidRPr="00DD47F7">
        <w:rPr>
          <w:color w:val="000000" w:themeColor="text1"/>
          <w:sz w:val="24"/>
          <w:szCs w:val="24"/>
        </w:rPr>
        <w:t xml:space="preserve">KZ ZZS ČR </w:t>
      </w:r>
      <w:r w:rsidR="00805F31" w:rsidRPr="00DD47F7">
        <w:rPr>
          <w:color w:val="000000" w:themeColor="text1"/>
          <w:sz w:val="24"/>
          <w:szCs w:val="24"/>
        </w:rPr>
        <w:t>s přiděleným členským číslem</w:t>
      </w:r>
      <w:ins w:id="9" w:author="Petr Kříž" w:date="2025-05-19T11:11:00Z">
        <w:r w:rsidR="00130F91">
          <w:rPr>
            <w:color w:val="000000" w:themeColor="text1"/>
            <w:sz w:val="24"/>
            <w:szCs w:val="24"/>
          </w:rPr>
          <w:t>.</w:t>
        </w:r>
      </w:ins>
    </w:p>
    <w:p w14:paraId="2C7C8CAA" w14:textId="23F75A5E" w:rsidR="00E20E82" w:rsidRPr="00767DE6" w:rsidRDefault="000E6554" w:rsidP="00DD47F7">
      <w:pPr>
        <w:pStyle w:val="Odstavecseseznamem"/>
        <w:numPr>
          <w:ilvl w:val="0"/>
          <w:numId w:val="1"/>
        </w:numPr>
        <w:tabs>
          <w:tab w:val="left" w:pos="866"/>
        </w:tabs>
        <w:spacing w:before="144"/>
        <w:jc w:val="both"/>
        <w:rPr>
          <w:color w:val="000000" w:themeColor="text1"/>
          <w:sz w:val="24"/>
          <w:szCs w:val="24"/>
        </w:rPr>
      </w:pPr>
      <w:r w:rsidRPr="00767DE6">
        <w:rPr>
          <w:color w:val="000000" w:themeColor="text1"/>
          <w:sz w:val="24"/>
          <w:szCs w:val="24"/>
        </w:rPr>
        <w:t>Výše</w:t>
      </w:r>
      <w:r w:rsidRPr="00767DE6">
        <w:rPr>
          <w:color w:val="000000" w:themeColor="text1"/>
          <w:spacing w:val="-3"/>
          <w:sz w:val="24"/>
          <w:szCs w:val="24"/>
        </w:rPr>
        <w:t xml:space="preserve"> </w:t>
      </w:r>
      <w:r w:rsidRPr="00767DE6">
        <w:rPr>
          <w:color w:val="000000" w:themeColor="text1"/>
          <w:sz w:val="24"/>
          <w:szCs w:val="24"/>
        </w:rPr>
        <w:t>členského</w:t>
      </w:r>
      <w:r w:rsidRPr="00767DE6">
        <w:rPr>
          <w:color w:val="000000" w:themeColor="text1"/>
          <w:spacing w:val="-4"/>
          <w:sz w:val="24"/>
          <w:szCs w:val="24"/>
        </w:rPr>
        <w:t xml:space="preserve"> </w:t>
      </w:r>
      <w:r w:rsidRPr="00767DE6">
        <w:rPr>
          <w:color w:val="000000" w:themeColor="text1"/>
          <w:sz w:val="24"/>
          <w:szCs w:val="24"/>
        </w:rPr>
        <w:t>příspěvku</w:t>
      </w:r>
      <w:r w:rsidRPr="00767DE6">
        <w:rPr>
          <w:color w:val="000000" w:themeColor="text1"/>
          <w:spacing w:val="-2"/>
          <w:sz w:val="24"/>
          <w:szCs w:val="24"/>
        </w:rPr>
        <w:t xml:space="preserve"> </w:t>
      </w:r>
      <w:r w:rsidR="00177FFC">
        <w:rPr>
          <w:color w:val="000000" w:themeColor="text1"/>
          <w:spacing w:val="-2"/>
          <w:sz w:val="24"/>
          <w:szCs w:val="24"/>
        </w:rPr>
        <w:t xml:space="preserve">a termín úhrady </w:t>
      </w:r>
      <w:r w:rsidRPr="00767DE6">
        <w:rPr>
          <w:color w:val="000000" w:themeColor="text1"/>
          <w:sz w:val="24"/>
          <w:szCs w:val="24"/>
        </w:rPr>
        <w:t>na</w:t>
      </w:r>
      <w:r w:rsidRPr="00767DE6">
        <w:rPr>
          <w:color w:val="000000" w:themeColor="text1"/>
          <w:spacing w:val="-5"/>
          <w:sz w:val="24"/>
          <w:szCs w:val="24"/>
        </w:rPr>
        <w:t xml:space="preserve"> </w:t>
      </w:r>
      <w:r w:rsidRPr="00767DE6">
        <w:rPr>
          <w:color w:val="000000" w:themeColor="text1"/>
          <w:sz w:val="24"/>
          <w:szCs w:val="24"/>
        </w:rPr>
        <w:t>kalendářní</w:t>
      </w:r>
      <w:r w:rsidRPr="00767DE6">
        <w:rPr>
          <w:color w:val="000000" w:themeColor="text1"/>
          <w:spacing w:val="-5"/>
          <w:sz w:val="24"/>
          <w:szCs w:val="24"/>
        </w:rPr>
        <w:t xml:space="preserve"> </w:t>
      </w:r>
      <w:r w:rsidRPr="00767DE6">
        <w:rPr>
          <w:color w:val="000000" w:themeColor="text1"/>
          <w:sz w:val="24"/>
          <w:szCs w:val="24"/>
        </w:rPr>
        <w:t>rok</w:t>
      </w:r>
      <w:r w:rsidRPr="00767DE6">
        <w:rPr>
          <w:color w:val="000000" w:themeColor="text1"/>
          <w:spacing w:val="-4"/>
          <w:sz w:val="24"/>
          <w:szCs w:val="24"/>
        </w:rPr>
        <w:t>:</w:t>
      </w:r>
    </w:p>
    <w:p w14:paraId="504CEBFD" w14:textId="25B3FB57" w:rsidR="00DD47F7" w:rsidRPr="00DD47F7" w:rsidRDefault="00177FFC" w:rsidP="00DD47F7">
      <w:pPr>
        <w:pStyle w:val="Odstavecseseznamem"/>
        <w:numPr>
          <w:ilvl w:val="1"/>
          <w:numId w:val="3"/>
        </w:numPr>
        <w:tabs>
          <w:tab w:val="left" w:pos="1560"/>
        </w:tabs>
        <w:spacing w:before="21"/>
        <w:ind w:left="1642" w:hanging="41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 </w:t>
      </w:r>
      <w:r w:rsidR="000E6554" w:rsidRPr="00767DE6">
        <w:rPr>
          <w:color w:val="000000" w:themeColor="text1"/>
          <w:sz w:val="24"/>
          <w:szCs w:val="24"/>
        </w:rPr>
        <w:t>zaměstnance</w:t>
      </w:r>
      <w:r w:rsidR="000E6554" w:rsidRPr="00767DE6"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 xml:space="preserve">je výše členského příspěvku stanovena na </w:t>
      </w:r>
      <w:r w:rsidR="000E6554" w:rsidRPr="00767DE6">
        <w:rPr>
          <w:color w:val="000000" w:themeColor="text1"/>
          <w:sz w:val="24"/>
          <w:szCs w:val="24"/>
        </w:rPr>
        <w:t>500,-</w:t>
      </w:r>
      <w:r w:rsidR="000E6554" w:rsidRPr="00767DE6">
        <w:rPr>
          <w:color w:val="000000" w:themeColor="text1"/>
          <w:spacing w:val="-4"/>
          <w:sz w:val="24"/>
          <w:szCs w:val="24"/>
        </w:rPr>
        <w:t xml:space="preserve"> </w:t>
      </w:r>
      <w:r w:rsidR="000E6554" w:rsidRPr="00767DE6">
        <w:rPr>
          <w:color w:val="000000" w:themeColor="text1"/>
          <w:spacing w:val="-5"/>
          <w:sz w:val="24"/>
          <w:szCs w:val="24"/>
        </w:rPr>
        <w:t>Kč</w:t>
      </w:r>
      <w:r w:rsidR="00DD47F7">
        <w:rPr>
          <w:color w:val="000000" w:themeColor="text1"/>
          <w:spacing w:val="-5"/>
          <w:sz w:val="24"/>
          <w:szCs w:val="24"/>
        </w:rPr>
        <w:t>.</w:t>
      </w:r>
    </w:p>
    <w:p w14:paraId="2B6A0AF7" w14:textId="5043B393" w:rsidR="00767DE6" w:rsidRPr="00DD47F7" w:rsidRDefault="00177FFC" w:rsidP="00DD47F7">
      <w:pPr>
        <w:pStyle w:val="Odstavecseseznamem"/>
        <w:numPr>
          <w:ilvl w:val="1"/>
          <w:numId w:val="3"/>
        </w:numPr>
        <w:tabs>
          <w:tab w:val="left" w:pos="1560"/>
        </w:tabs>
        <w:spacing w:before="21"/>
        <w:ind w:left="1642" w:hanging="415"/>
        <w:rPr>
          <w:ins w:id="10" w:author="Petr Kříž" w:date="2025-05-19T11:25:00Z"/>
          <w:color w:val="000000" w:themeColor="text1"/>
          <w:sz w:val="24"/>
          <w:szCs w:val="24"/>
        </w:rPr>
      </w:pPr>
      <w:r w:rsidRPr="00DD47F7">
        <w:rPr>
          <w:color w:val="000000" w:themeColor="text1"/>
          <w:sz w:val="24"/>
          <w:szCs w:val="24"/>
        </w:rPr>
        <w:t xml:space="preserve">Pro </w:t>
      </w:r>
      <w:r w:rsidR="000E6554" w:rsidRPr="00DD47F7">
        <w:rPr>
          <w:color w:val="000000" w:themeColor="text1"/>
          <w:sz w:val="24"/>
          <w:szCs w:val="24"/>
        </w:rPr>
        <w:t>studenty</w:t>
      </w:r>
      <w:r w:rsidR="000E6554" w:rsidRPr="00DD47F7">
        <w:rPr>
          <w:color w:val="000000" w:themeColor="text1"/>
          <w:spacing w:val="-5"/>
          <w:sz w:val="24"/>
          <w:szCs w:val="24"/>
        </w:rPr>
        <w:t xml:space="preserve"> </w:t>
      </w:r>
      <w:r w:rsidR="000E6554" w:rsidRPr="00DD47F7">
        <w:rPr>
          <w:color w:val="000000" w:themeColor="text1"/>
          <w:sz w:val="24"/>
          <w:szCs w:val="24"/>
        </w:rPr>
        <w:t>škol</w:t>
      </w:r>
      <w:r w:rsidR="000E6554" w:rsidRPr="00DD47F7">
        <w:rPr>
          <w:color w:val="000000" w:themeColor="text1"/>
          <w:spacing w:val="-2"/>
          <w:sz w:val="24"/>
          <w:szCs w:val="24"/>
        </w:rPr>
        <w:t xml:space="preserve"> </w:t>
      </w:r>
      <w:r w:rsidR="000E6554" w:rsidRPr="00DD47F7">
        <w:rPr>
          <w:color w:val="000000" w:themeColor="text1"/>
          <w:sz w:val="24"/>
          <w:szCs w:val="24"/>
        </w:rPr>
        <w:t>a</w:t>
      </w:r>
      <w:r w:rsidR="000E6554" w:rsidRPr="00DD47F7">
        <w:rPr>
          <w:color w:val="000000" w:themeColor="text1"/>
          <w:spacing w:val="-1"/>
          <w:sz w:val="24"/>
          <w:szCs w:val="24"/>
        </w:rPr>
        <w:t xml:space="preserve"> </w:t>
      </w:r>
      <w:r w:rsidR="000E6554" w:rsidRPr="00DD47F7">
        <w:rPr>
          <w:color w:val="000000" w:themeColor="text1"/>
          <w:sz w:val="24"/>
          <w:szCs w:val="24"/>
        </w:rPr>
        <w:t>pro</w:t>
      </w:r>
      <w:r w:rsidR="000E6554" w:rsidRPr="00DD47F7">
        <w:rPr>
          <w:color w:val="000000" w:themeColor="text1"/>
          <w:spacing w:val="-2"/>
          <w:sz w:val="24"/>
          <w:szCs w:val="24"/>
        </w:rPr>
        <w:t xml:space="preserve"> </w:t>
      </w:r>
      <w:r w:rsidR="000E6554" w:rsidRPr="00DD47F7">
        <w:rPr>
          <w:color w:val="000000" w:themeColor="text1"/>
          <w:sz w:val="24"/>
          <w:szCs w:val="24"/>
        </w:rPr>
        <w:t>pasivní</w:t>
      </w:r>
      <w:r w:rsidR="000E6554" w:rsidRPr="00DD47F7">
        <w:rPr>
          <w:color w:val="000000" w:themeColor="text1"/>
          <w:spacing w:val="-2"/>
          <w:sz w:val="24"/>
          <w:szCs w:val="24"/>
        </w:rPr>
        <w:t xml:space="preserve"> </w:t>
      </w:r>
      <w:r w:rsidR="000E6554" w:rsidRPr="00DD47F7">
        <w:rPr>
          <w:color w:val="000000" w:themeColor="text1"/>
          <w:sz w:val="24"/>
          <w:szCs w:val="24"/>
        </w:rPr>
        <w:t>členy</w:t>
      </w:r>
      <w:r w:rsidR="000E6554" w:rsidRPr="00DD47F7">
        <w:rPr>
          <w:color w:val="000000" w:themeColor="text1"/>
          <w:spacing w:val="-2"/>
          <w:sz w:val="24"/>
          <w:szCs w:val="24"/>
        </w:rPr>
        <w:t xml:space="preserve"> </w:t>
      </w:r>
      <w:r w:rsidRPr="00DD47F7">
        <w:rPr>
          <w:color w:val="000000" w:themeColor="text1"/>
          <w:spacing w:val="-2"/>
          <w:sz w:val="24"/>
          <w:szCs w:val="24"/>
        </w:rPr>
        <w:t xml:space="preserve">výše členského příspěvku </w:t>
      </w:r>
      <w:r w:rsidR="000E6554" w:rsidRPr="00DD47F7">
        <w:rPr>
          <w:color w:val="000000" w:themeColor="text1"/>
          <w:sz w:val="24"/>
          <w:szCs w:val="24"/>
        </w:rPr>
        <w:t>činí</w:t>
      </w:r>
      <w:r w:rsidR="000E6554" w:rsidRPr="00DD47F7">
        <w:rPr>
          <w:color w:val="000000" w:themeColor="text1"/>
          <w:spacing w:val="-2"/>
          <w:sz w:val="24"/>
          <w:szCs w:val="24"/>
        </w:rPr>
        <w:t xml:space="preserve"> </w:t>
      </w:r>
      <w:r w:rsidR="000E6554" w:rsidRPr="00DD47F7">
        <w:rPr>
          <w:color w:val="000000" w:themeColor="text1"/>
          <w:sz w:val="24"/>
          <w:szCs w:val="24"/>
        </w:rPr>
        <w:t xml:space="preserve">300,- </w:t>
      </w:r>
      <w:r w:rsidR="000E6554" w:rsidRPr="00DD47F7">
        <w:rPr>
          <w:color w:val="000000" w:themeColor="text1"/>
          <w:spacing w:val="-5"/>
          <w:sz w:val="24"/>
          <w:szCs w:val="24"/>
        </w:rPr>
        <w:t>Kč</w:t>
      </w:r>
      <w:ins w:id="11" w:author="Petr Kříž" w:date="2025-05-19T11:26:00Z">
        <w:r w:rsidR="00767DE6" w:rsidRPr="00DD47F7">
          <w:rPr>
            <w:color w:val="000000" w:themeColor="text1"/>
            <w:spacing w:val="-5"/>
            <w:sz w:val="24"/>
            <w:szCs w:val="24"/>
          </w:rPr>
          <w:t>.</w:t>
        </w:r>
      </w:ins>
    </w:p>
    <w:p w14:paraId="04130E65" w14:textId="42B49BF6" w:rsidR="00E20E82" w:rsidRPr="00767DE6" w:rsidRDefault="000E6554" w:rsidP="00DD47F7">
      <w:pPr>
        <w:pStyle w:val="Odstavecseseznamem"/>
        <w:numPr>
          <w:ilvl w:val="1"/>
          <w:numId w:val="3"/>
        </w:numPr>
        <w:tabs>
          <w:tab w:val="left" w:pos="1584"/>
        </w:tabs>
        <w:spacing w:before="24"/>
        <w:ind w:left="1584" w:hanging="357"/>
        <w:rPr>
          <w:color w:val="000000" w:themeColor="text1"/>
          <w:sz w:val="24"/>
          <w:szCs w:val="24"/>
        </w:rPr>
      </w:pPr>
      <w:r w:rsidRPr="00767DE6">
        <w:rPr>
          <w:color w:val="000000" w:themeColor="text1"/>
          <w:sz w:val="24"/>
          <w:szCs w:val="24"/>
        </w:rPr>
        <w:t>Členské příspěvky na kalendářní rok je řádný</w:t>
      </w:r>
      <w:r w:rsidR="00177FFC">
        <w:rPr>
          <w:color w:val="000000" w:themeColor="text1"/>
          <w:sz w:val="24"/>
          <w:szCs w:val="24"/>
        </w:rPr>
        <w:t xml:space="preserve"> i pasivní</w:t>
      </w:r>
      <w:r w:rsidRPr="00767DE6">
        <w:rPr>
          <w:color w:val="000000" w:themeColor="text1"/>
          <w:sz w:val="24"/>
          <w:szCs w:val="24"/>
        </w:rPr>
        <w:t xml:space="preserve"> člen povinen uhradit nejpozději do</w:t>
      </w:r>
      <w:ins w:id="12" w:author="Petr Kříž" w:date="2025-05-19T11:29:00Z">
        <w:r w:rsidR="00767DE6">
          <w:rPr>
            <w:color w:val="000000" w:themeColor="text1"/>
            <w:sz w:val="24"/>
            <w:szCs w:val="24"/>
          </w:rPr>
          <w:t> </w:t>
        </w:r>
      </w:ins>
      <w:r w:rsidRPr="00767DE6">
        <w:rPr>
          <w:color w:val="000000" w:themeColor="text1"/>
          <w:sz w:val="24"/>
          <w:szCs w:val="24"/>
        </w:rPr>
        <w:t>konce února každého roku na účet KZ ZZS ČR. Noví členové kdykoli, před odesláním přihlášky. V</w:t>
      </w:r>
      <w:r w:rsidRPr="00767DE6">
        <w:rPr>
          <w:color w:val="000000" w:themeColor="text1"/>
          <w:spacing w:val="-1"/>
          <w:sz w:val="24"/>
          <w:szCs w:val="24"/>
        </w:rPr>
        <w:t xml:space="preserve"> </w:t>
      </w:r>
      <w:r w:rsidRPr="00767DE6">
        <w:rPr>
          <w:color w:val="000000" w:themeColor="text1"/>
          <w:sz w:val="24"/>
          <w:szCs w:val="24"/>
        </w:rPr>
        <w:t>případě platby prvního členského příspěvku v posledním čtvrtletí kalendářního roku je příspěvek platný i pro rok následující.</w:t>
      </w:r>
    </w:p>
    <w:p w14:paraId="6A1BFB4D" w14:textId="7F90E80B" w:rsidR="00E20E82" w:rsidRPr="00DD47F7" w:rsidRDefault="000E6554" w:rsidP="00DD47F7">
      <w:pPr>
        <w:pStyle w:val="Odstavecseseznamem"/>
        <w:numPr>
          <w:ilvl w:val="0"/>
          <w:numId w:val="1"/>
        </w:numPr>
        <w:tabs>
          <w:tab w:val="left" w:pos="863"/>
          <w:tab w:val="left" w:pos="865"/>
        </w:tabs>
        <w:spacing w:before="119" w:line="259" w:lineRule="auto"/>
        <w:ind w:right="113"/>
        <w:jc w:val="both"/>
        <w:rPr>
          <w:color w:val="000000" w:themeColor="text1"/>
          <w:sz w:val="24"/>
          <w:szCs w:val="24"/>
        </w:rPr>
      </w:pPr>
      <w:r w:rsidRPr="00767DE6">
        <w:rPr>
          <w:color w:val="000000" w:themeColor="text1"/>
          <w:sz w:val="24"/>
          <w:szCs w:val="24"/>
        </w:rPr>
        <w:t>Po zaregistrování Vám bude zasláno potvrzení přihlášky a přiděleno registrační číslo dle pořadí v jakém došlo k zaregistrování.</w:t>
      </w:r>
    </w:p>
    <w:p w14:paraId="4E84A52B" w14:textId="77777777" w:rsidR="00E20E82" w:rsidRPr="00DD47F7" w:rsidRDefault="000E6554" w:rsidP="00DD47F7">
      <w:pPr>
        <w:pStyle w:val="Odstavecseseznamem"/>
        <w:numPr>
          <w:ilvl w:val="0"/>
          <w:numId w:val="1"/>
        </w:numPr>
        <w:tabs>
          <w:tab w:val="left" w:pos="863"/>
          <w:tab w:val="left" w:pos="865"/>
        </w:tabs>
        <w:spacing w:before="119" w:line="259" w:lineRule="auto"/>
        <w:ind w:left="865" w:right="113" w:hanging="358"/>
        <w:jc w:val="both"/>
        <w:rPr>
          <w:color w:val="000000" w:themeColor="text1"/>
          <w:sz w:val="24"/>
          <w:szCs w:val="24"/>
        </w:rPr>
      </w:pPr>
      <w:r w:rsidRPr="00DD47F7">
        <w:rPr>
          <w:color w:val="000000" w:themeColor="text1"/>
          <w:sz w:val="24"/>
          <w:szCs w:val="24"/>
        </w:rPr>
        <w:t>Každý řádný člen obdrží dva profesní odznaky KZ ZZS ČR se svým unikátním registračním číslem.</w:t>
      </w:r>
    </w:p>
    <w:p w14:paraId="51C1478C" w14:textId="77777777" w:rsidR="00E20E82" w:rsidRPr="00FA7C10" w:rsidRDefault="00E20E82">
      <w:pPr>
        <w:pStyle w:val="Zkladntext"/>
        <w:ind w:left="0" w:firstLine="0"/>
        <w:jc w:val="left"/>
      </w:pPr>
    </w:p>
    <w:p w14:paraId="7EE2B965" w14:textId="77777777" w:rsidR="00E20E82" w:rsidRPr="00FA7C10" w:rsidRDefault="00E20E82">
      <w:pPr>
        <w:pStyle w:val="Zkladntext"/>
        <w:spacing w:before="15"/>
        <w:ind w:left="0" w:firstLine="0"/>
        <w:jc w:val="left"/>
      </w:pPr>
    </w:p>
    <w:p w14:paraId="5AEF5B57" w14:textId="0C673884" w:rsidR="00E20E82" w:rsidRPr="00FA7C10" w:rsidRDefault="000E6554">
      <w:pPr>
        <w:pStyle w:val="Zkladntext"/>
        <w:ind w:left="116" w:firstLine="0"/>
        <w:jc w:val="left"/>
      </w:pPr>
      <w:r w:rsidRPr="00FA7C10">
        <w:t>Vaše</w:t>
      </w:r>
      <w:r w:rsidRPr="00FA7C10">
        <w:rPr>
          <w:spacing w:val="-2"/>
        </w:rPr>
        <w:t xml:space="preserve"> </w:t>
      </w:r>
      <w:r w:rsidRPr="00FA7C10">
        <w:t>Předsednictvo</w:t>
      </w:r>
      <w:r w:rsidRPr="00FA7C10">
        <w:rPr>
          <w:spacing w:val="-5"/>
        </w:rPr>
        <w:t xml:space="preserve"> </w:t>
      </w:r>
      <w:r w:rsidRPr="00FA7C10">
        <w:t>KZ</w:t>
      </w:r>
      <w:r w:rsidRPr="00FA7C10">
        <w:rPr>
          <w:spacing w:val="-5"/>
        </w:rPr>
        <w:t xml:space="preserve"> </w:t>
      </w:r>
      <w:r w:rsidRPr="00FA7C10">
        <w:t>ZZS</w:t>
      </w:r>
      <w:r w:rsidRPr="00FA7C10">
        <w:rPr>
          <w:spacing w:val="-1"/>
        </w:rPr>
        <w:t xml:space="preserve"> </w:t>
      </w:r>
      <w:r w:rsidRPr="00FA7C10">
        <w:rPr>
          <w:spacing w:val="-5"/>
        </w:rPr>
        <w:t>ČR</w:t>
      </w:r>
    </w:p>
    <w:sectPr w:rsidR="00E20E82" w:rsidRPr="00FA7C10">
      <w:type w:val="continuous"/>
      <w:pgSz w:w="11910" w:h="16840"/>
      <w:pgMar w:top="200" w:right="1300" w:bottom="0" w:left="130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Petr Kříž" w:date="2025-05-19T11:32:00Z" w:initials="PK">
    <w:p w14:paraId="17D2F73D" w14:textId="79DC630C" w:rsidR="00767DE6" w:rsidRDefault="00767DE6">
      <w:pPr>
        <w:pStyle w:val="Textkomente"/>
      </w:pPr>
      <w:r>
        <w:rPr>
          <w:rStyle w:val="Odkaznakoment"/>
        </w:rPr>
        <w:annotationRef/>
      </w:r>
      <w:r>
        <w:t>Přepsal jsem to do zkratky, v ostatních bodech jsou tak aby to vypadalo shodně.</w:t>
      </w:r>
    </w:p>
  </w:comment>
  <w:comment w:id="5" w:author="Petr Kříž" w:date="2025-05-19T11:30:00Z" w:initials="PK">
    <w:p w14:paraId="715F8037" w14:textId="02948C31" w:rsidR="00767DE6" w:rsidRDefault="00767DE6">
      <w:pPr>
        <w:pStyle w:val="Textkomente"/>
      </w:pPr>
      <w:r>
        <w:rPr>
          <w:rStyle w:val="Odkaznakoment"/>
        </w:rPr>
        <w:annotationRef/>
      </w:r>
      <w:r>
        <w:t>Toto mi už přišlo zbytečné a navíc (i když je to vykopírované ze stanov).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7D2F73D" w15:done="1"/>
  <w15:commentEx w15:paraId="715F803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7D2F73D" w16cid:durableId="2BD5953C"/>
  <w16cid:commentId w16cid:paraId="715F8037" w16cid:durableId="2BD594C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F0B0D"/>
    <w:multiLevelType w:val="hybridMultilevel"/>
    <w:tmpl w:val="42E842FA"/>
    <w:lvl w:ilvl="0" w:tplc="684228F2">
      <w:start w:val="1"/>
      <w:numFmt w:val="lowerLetter"/>
      <w:lvlText w:val="%1."/>
      <w:lvlJc w:val="left"/>
      <w:pPr>
        <w:ind w:left="1946" w:hanging="360"/>
      </w:pPr>
      <w:rPr>
        <w:rFonts w:hint="default"/>
        <w:color w:val="00B0F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666" w:hanging="360"/>
      </w:pPr>
    </w:lvl>
    <w:lvl w:ilvl="2" w:tplc="0405001B" w:tentative="1">
      <w:start w:val="1"/>
      <w:numFmt w:val="lowerRoman"/>
      <w:lvlText w:val="%3."/>
      <w:lvlJc w:val="right"/>
      <w:pPr>
        <w:ind w:left="3386" w:hanging="180"/>
      </w:pPr>
    </w:lvl>
    <w:lvl w:ilvl="3" w:tplc="0405000F" w:tentative="1">
      <w:start w:val="1"/>
      <w:numFmt w:val="decimal"/>
      <w:lvlText w:val="%4."/>
      <w:lvlJc w:val="left"/>
      <w:pPr>
        <w:ind w:left="4106" w:hanging="360"/>
      </w:pPr>
    </w:lvl>
    <w:lvl w:ilvl="4" w:tplc="04050019" w:tentative="1">
      <w:start w:val="1"/>
      <w:numFmt w:val="lowerLetter"/>
      <w:lvlText w:val="%5."/>
      <w:lvlJc w:val="left"/>
      <w:pPr>
        <w:ind w:left="4826" w:hanging="360"/>
      </w:pPr>
    </w:lvl>
    <w:lvl w:ilvl="5" w:tplc="0405001B" w:tentative="1">
      <w:start w:val="1"/>
      <w:numFmt w:val="lowerRoman"/>
      <w:lvlText w:val="%6."/>
      <w:lvlJc w:val="right"/>
      <w:pPr>
        <w:ind w:left="5546" w:hanging="180"/>
      </w:pPr>
    </w:lvl>
    <w:lvl w:ilvl="6" w:tplc="0405000F" w:tentative="1">
      <w:start w:val="1"/>
      <w:numFmt w:val="decimal"/>
      <w:lvlText w:val="%7."/>
      <w:lvlJc w:val="left"/>
      <w:pPr>
        <w:ind w:left="6266" w:hanging="360"/>
      </w:pPr>
    </w:lvl>
    <w:lvl w:ilvl="7" w:tplc="04050019" w:tentative="1">
      <w:start w:val="1"/>
      <w:numFmt w:val="lowerLetter"/>
      <w:lvlText w:val="%8."/>
      <w:lvlJc w:val="left"/>
      <w:pPr>
        <w:ind w:left="6986" w:hanging="360"/>
      </w:pPr>
    </w:lvl>
    <w:lvl w:ilvl="8" w:tplc="0405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1" w15:restartNumberingAfterBreak="0">
    <w:nsid w:val="51A1648D"/>
    <w:multiLevelType w:val="hybridMultilevel"/>
    <w:tmpl w:val="5B9E348C"/>
    <w:lvl w:ilvl="0" w:tplc="9BB4C6A6">
      <w:start w:val="1"/>
      <w:numFmt w:val="lowerLetter"/>
      <w:lvlText w:val="%1."/>
      <w:lvlJc w:val="left"/>
      <w:pPr>
        <w:ind w:left="2306" w:hanging="360"/>
      </w:pPr>
      <w:rPr>
        <w:rFonts w:hint="default"/>
        <w:strike w:val="0"/>
        <w:color w:val="000000" w:themeColor="text1"/>
        <w:sz w:val="22"/>
      </w:rPr>
    </w:lvl>
    <w:lvl w:ilvl="1" w:tplc="42AAD1C4">
      <w:start w:val="1"/>
      <w:numFmt w:val="lowerLetter"/>
      <w:lvlText w:val="%2."/>
      <w:lvlJc w:val="left"/>
      <w:pPr>
        <w:ind w:left="3026" w:hanging="360"/>
      </w:pPr>
      <w:rPr>
        <w:u w:val="none"/>
      </w:rPr>
    </w:lvl>
    <w:lvl w:ilvl="2" w:tplc="0405001B" w:tentative="1">
      <w:start w:val="1"/>
      <w:numFmt w:val="lowerRoman"/>
      <w:lvlText w:val="%3."/>
      <w:lvlJc w:val="right"/>
      <w:pPr>
        <w:ind w:left="3746" w:hanging="180"/>
      </w:pPr>
    </w:lvl>
    <w:lvl w:ilvl="3" w:tplc="0405000F" w:tentative="1">
      <w:start w:val="1"/>
      <w:numFmt w:val="decimal"/>
      <w:lvlText w:val="%4."/>
      <w:lvlJc w:val="left"/>
      <w:pPr>
        <w:ind w:left="4466" w:hanging="360"/>
      </w:pPr>
    </w:lvl>
    <w:lvl w:ilvl="4" w:tplc="04050019" w:tentative="1">
      <w:start w:val="1"/>
      <w:numFmt w:val="lowerLetter"/>
      <w:lvlText w:val="%5."/>
      <w:lvlJc w:val="left"/>
      <w:pPr>
        <w:ind w:left="5186" w:hanging="360"/>
      </w:pPr>
    </w:lvl>
    <w:lvl w:ilvl="5" w:tplc="0405001B" w:tentative="1">
      <w:start w:val="1"/>
      <w:numFmt w:val="lowerRoman"/>
      <w:lvlText w:val="%6."/>
      <w:lvlJc w:val="right"/>
      <w:pPr>
        <w:ind w:left="5906" w:hanging="180"/>
      </w:pPr>
    </w:lvl>
    <w:lvl w:ilvl="6" w:tplc="0405000F" w:tentative="1">
      <w:start w:val="1"/>
      <w:numFmt w:val="decimal"/>
      <w:lvlText w:val="%7."/>
      <w:lvlJc w:val="left"/>
      <w:pPr>
        <w:ind w:left="6626" w:hanging="360"/>
      </w:pPr>
    </w:lvl>
    <w:lvl w:ilvl="7" w:tplc="04050019" w:tentative="1">
      <w:start w:val="1"/>
      <w:numFmt w:val="lowerLetter"/>
      <w:lvlText w:val="%8."/>
      <w:lvlJc w:val="left"/>
      <w:pPr>
        <w:ind w:left="7346" w:hanging="360"/>
      </w:pPr>
    </w:lvl>
    <w:lvl w:ilvl="8" w:tplc="0405001B" w:tentative="1">
      <w:start w:val="1"/>
      <w:numFmt w:val="lowerRoman"/>
      <w:lvlText w:val="%9."/>
      <w:lvlJc w:val="right"/>
      <w:pPr>
        <w:ind w:left="8066" w:hanging="180"/>
      </w:pPr>
    </w:lvl>
  </w:abstractNum>
  <w:abstractNum w:abstractNumId="2" w15:restartNumberingAfterBreak="0">
    <w:nsid w:val="76585A66"/>
    <w:multiLevelType w:val="hybridMultilevel"/>
    <w:tmpl w:val="7C3C79E8"/>
    <w:lvl w:ilvl="0" w:tplc="24285E88">
      <w:start w:val="1"/>
      <w:numFmt w:val="decimal"/>
      <w:lvlText w:val="%1."/>
      <w:lvlJc w:val="left"/>
      <w:pPr>
        <w:ind w:left="86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588582A">
      <w:start w:val="1"/>
      <w:numFmt w:val="lowerLetter"/>
      <w:lvlText w:val="%2."/>
      <w:lvlJc w:val="left"/>
      <w:pPr>
        <w:ind w:left="154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94C26DF8">
      <w:numFmt w:val="bullet"/>
      <w:lvlText w:val="•"/>
      <w:lvlJc w:val="left"/>
      <w:pPr>
        <w:ind w:left="1580" w:hanging="360"/>
      </w:pPr>
      <w:rPr>
        <w:rFonts w:hint="default"/>
        <w:lang w:val="cs-CZ" w:eastAsia="en-US" w:bidi="ar-SA"/>
      </w:rPr>
    </w:lvl>
    <w:lvl w:ilvl="3" w:tplc="61403B68">
      <w:numFmt w:val="bullet"/>
      <w:lvlText w:val="•"/>
      <w:lvlJc w:val="left"/>
      <w:pPr>
        <w:ind w:left="1640" w:hanging="360"/>
      </w:pPr>
      <w:rPr>
        <w:rFonts w:hint="default"/>
        <w:lang w:val="cs-CZ" w:eastAsia="en-US" w:bidi="ar-SA"/>
      </w:rPr>
    </w:lvl>
    <w:lvl w:ilvl="4" w:tplc="72B4F61E">
      <w:numFmt w:val="bullet"/>
      <w:lvlText w:val="•"/>
      <w:lvlJc w:val="left"/>
      <w:pPr>
        <w:ind w:left="2735" w:hanging="360"/>
      </w:pPr>
      <w:rPr>
        <w:rFonts w:hint="default"/>
        <w:lang w:val="cs-CZ" w:eastAsia="en-US" w:bidi="ar-SA"/>
      </w:rPr>
    </w:lvl>
    <w:lvl w:ilvl="5" w:tplc="9C84097A">
      <w:numFmt w:val="bullet"/>
      <w:lvlText w:val="•"/>
      <w:lvlJc w:val="left"/>
      <w:pPr>
        <w:ind w:left="3830" w:hanging="360"/>
      </w:pPr>
      <w:rPr>
        <w:rFonts w:hint="default"/>
        <w:lang w:val="cs-CZ" w:eastAsia="en-US" w:bidi="ar-SA"/>
      </w:rPr>
    </w:lvl>
    <w:lvl w:ilvl="6" w:tplc="FCB8DC80">
      <w:numFmt w:val="bullet"/>
      <w:lvlText w:val="•"/>
      <w:lvlJc w:val="left"/>
      <w:pPr>
        <w:ind w:left="4925" w:hanging="360"/>
      </w:pPr>
      <w:rPr>
        <w:rFonts w:hint="default"/>
        <w:lang w:val="cs-CZ" w:eastAsia="en-US" w:bidi="ar-SA"/>
      </w:rPr>
    </w:lvl>
    <w:lvl w:ilvl="7" w:tplc="C2D018F8">
      <w:numFmt w:val="bullet"/>
      <w:lvlText w:val="•"/>
      <w:lvlJc w:val="left"/>
      <w:pPr>
        <w:ind w:left="6020" w:hanging="360"/>
      </w:pPr>
      <w:rPr>
        <w:rFonts w:hint="default"/>
        <w:lang w:val="cs-CZ" w:eastAsia="en-US" w:bidi="ar-SA"/>
      </w:rPr>
    </w:lvl>
    <w:lvl w:ilvl="8" w:tplc="5DE45C8A">
      <w:numFmt w:val="bullet"/>
      <w:lvlText w:val="•"/>
      <w:lvlJc w:val="left"/>
      <w:pPr>
        <w:ind w:left="7116" w:hanging="360"/>
      </w:pPr>
      <w:rPr>
        <w:rFonts w:hint="default"/>
        <w:lang w:val="cs-CZ" w:eastAsia="en-US" w:bidi="ar-SA"/>
      </w:rPr>
    </w:lvl>
  </w:abstractNum>
  <w:num w:numId="1" w16cid:durableId="890120639">
    <w:abstractNumId w:val="2"/>
  </w:num>
  <w:num w:numId="2" w16cid:durableId="1261640430">
    <w:abstractNumId w:val="0"/>
  </w:num>
  <w:num w:numId="3" w16cid:durableId="129370905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etr Kříž">
    <w15:presenceInfo w15:providerId="None" w15:userId="Petr Kříž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82"/>
    <w:rsid w:val="000E6554"/>
    <w:rsid w:val="00130F91"/>
    <w:rsid w:val="00177FFC"/>
    <w:rsid w:val="004529FF"/>
    <w:rsid w:val="005A1035"/>
    <w:rsid w:val="005D7CF7"/>
    <w:rsid w:val="00767DE6"/>
    <w:rsid w:val="007D0649"/>
    <w:rsid w:val="00805F31"/>
    <w:rsid w:val="008363CB"/>
    <w:rsid w:val="00A32F8A"/>
    <w:rsid w:val="00AE2385"/>
    <w:rsid w:val="00C6786A"/>
    <w:rsid w:val="00DD47F7"/>
    <w:rsid w:val="00E20E82"/>
    <w:rsid w:val="00F26B52"/>
    <w:rsid w:val="00FA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E0CF"/>
  <w15:docId w15:val="{86E050D5-1224-9146-8A6B-7BDC02C6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44" w:hanging="360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544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FA7C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C10"/>
    <w:rPr>
      <w:rFonts w:ascii="Segoe UI" w:eastAsia="Calibr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7D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7D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7DE6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D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DE6"/>
    <w:rPr>
      <w:rFonts w:ascii="Calibri" w:eastAsia="Calibri" w:hAnsi="Calibri" w:cs="Calibri"/>
      <w:b/>
      <w:bCs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7D06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064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D47F7"/>
    <w:pPr>
      <w:widowControl/>
      <w:autoSpaceDE/>
      <w:autoSpaceDN/>
    </w:pPr>
    <w:rPr>
      <w:rFonts w:ascii="Calibri" w:eastAsia="Calibri" w:hAnsi="Calibri" w:cs="Calibri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DD47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Stasik Stas</dc:creator>
  <cp:lastModifiedBy>Jakub Reček</cp:lastModifiedBy>
  <cp:revision>7</cp:revision>
  <dcterms:created xsi:type="dcterms:W3CDTF">2025-05-19T09:21:00Z</dcterms:created>
  <dcterms:modified xsi:type="dcterms:W3CDTF">2025-06-09T13:48:00Z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Office Word 2007</vt:lpwstr>
  </property>
</Properties>
</file>